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319D" w14:textId="3773028D" w:rsidR="007A453B" w:rsidRPr="007A453B" w:rsidRDefault="007A453B" w:rsidP="007A453B">
      <w:pPr>
        <w:shd w:val="clear" w:color="auto" w:fill="D9E2F3" w:themeFill="accent1" w:themeFillTint="3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Concept Note</w:t>
      </w:r>
      <w:r w:rsidR="00924DB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 xml:space="preserve"> </w:t>
      </w:r>
      <w:r w:rsidR="00924DB8" w:rsidRPr="0010238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for Proposed Thematic Workshop</w:t>
      </w:r>
    </w:p>
    <w:p w14:paraId="7AE919B7" w14:textId="62CCD345" w:rsidR="007A453B" w:rsidRPr="007A453B" w:rsidRDefault="00424DA9" w:rsidP="007A45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- </w:t>
      </w:r>
      <w:r w:rsidR="007A453B" w:rsidRPr="007A45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Engaging Academia for </w:t>
      </w:r>
      <w:r w:rsidR="003175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Applied</w:t>
      </w:r>
      <w:r w:rsidR="007A453B" w:rsidRPr="007A45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Evidence-Based WASH Solutions in Khyber Pakhtunkhwa</w:t>
      </w:r>
    </w:p>
    <w:p w14:paraId="6132C567" w14:textId="77777777" w:rsid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7EAAD3C" w14:textId="77777777" w:rsidR="007A453B" w:rsidRPr="007A453B" w:rsidRDefault="007A453B" w:rsidP="007A45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UNICEF in collaboration with the Planning and Development Department, Government of Khyber Pakhtunkhwa</w:t>
      </w:r>
    </w:p>
    <w:p w14:paraId="4104BA4D" w14:textId="4D9C31C2" w:rsidR="007A453B" w:rsidRPr="007A453B" w:rsidRDefault="007A453B" w:rsidP="007A453B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1. Background </w:t>
      </w:r>
      <w:r w:rsidR="00140D6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and purpose</w:t>
      </w:r>
    </w:p>
    <w:p w14:paraId="6D6BFE34" w14:textId="7650320D" w:rsidR="007A453B" w:rsidRPr="007A453B" w:rsidRDefault="007A453B" w:rsidP="007A4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Water, sanitation, and hygiene</w:t>
      </w:r>
      <w:r w:rsidR="00424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(WASH)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remain central to public health, human development, and social well-being in Khyber Pakhtunkhwa. While important progress has been made over the years, many areas of the province still face persistent challenges related to</w:t>
      </w:r>
      <w:r w:rsidR="00424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provision of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safe drinking water, sanitation coverage, wastewater management, hygiene behavior, and the long-term sustainability of </w:t>
      </w:r>
      <w:r w:rsidR="00424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climate resilient 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WASH services. These issues are further shaped by population growth, rapid urbanization, pressure on natural resources, climate-related stress, and unequal access in vulnerable and underserved communities.</w:t>
      </w:r>
    </w:p>
    <w:p w14:paraId="6303EFBF" w14:textId="501A021D" w:rsidR="007A453B" w:rsidRPr="007A453B" w:rsidRDefault="007A453B" w:rsidP="007A4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the same time, the province has a growing network of universities, research institutions, and young scholars with the potential to contribute fresh thinking, technical insight, and practical innovation to these challenges. </w:t>
      </w:r>
      <w:r w:rsidR="00424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highly qualified professionals, researchers in academia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increasingly working on issues related to engineering, </w:t>
      </w:r>
      <w:r w:rsidR="00424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climate resilience, public health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environmental sustainability, urban development, and social behavior. Yet, their knowledge and creativity are not consistently connected with real sector needs. As a result, an important opportunity remains underused.</w:t>
      </w:r>
    </w:p>
    <w:p w14:paraId="31E44D4F" w14:textId="53405CD7" w:rsidR="00924DB8" w:rsidRDefault="00924DB8" w:rsidP="00924DB8">
      <w:pPr>
        <w:spacing w:before="100" w:beforeAutospacing="1" w:after="100" w:afterAutospacing="1" w:line="240" w:lineRule="auto"/>
        <w:jc w:val="both"/>
        <w:rPr>
          <w:ins w:id="0" w:author="Usama Khalid" w:date="2026-04-13T13:37:00Z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4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WASHNet</w:t>
      </w:r>
      <w:proofErr w:type="spellEnd"/>
      <w:r w:rsidRPr="00924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a formal,</w:t>
      </w:r>
      <w:r w:rsidRPr="00924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inclusive, and government-led coordination forum for the WASH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24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established with support from UNICEF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placed within the Planning and Development Department (</w:t>
      </w:r>
      <w:r w:rsidRPr="00924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924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WASHNet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serve as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platform where government institutions,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industries,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development partners, academia,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relevant stakeholder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come together around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practical needs of the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sector in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province.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will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also encourage universities to see WASH not only as a technical subject, but as a field where research, innovation, and interdisciplinary collaboration can directly inform policy and practice.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293C3B6" w14:textId="673694B8" w:rsidR="00B41736" w:rsidRPr="007A453B" w:rsidRDefault="007A453B" w:rsidP="00B4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Against this backdrop, UNICEF, in collaboration with the Planning and Development Department, Government of Khyber Pakhtunkhwa, proposes to organize a 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Thematic Workshop on Water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, sanitation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and 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Hygiene 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 the theme 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“Engaging Academia for </w:t>
      </w:r>
      <w:r w:rsidR="00B417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Applied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, Evidence-Based WASH Solutions in Khyber Pakhtunkhwa.”</w:t>
      </w:r>
      <w:r w:rsidR="00B417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B417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B41736" w:rsidRP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workshop </w:t>
      </w:r>
      <w:r w:rsidR="00B417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would primarily work </w:t>
      </w:r>
      <w:r w:rsidR="00B41736" w:rsidRP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 starting point for broader engagement with academia through further dialogue, technical review, partnership development, and possible future piloting of selected ideas.</w:t>
      </w:r>
    </w:p>
    <w:p w14:paraId="1D2C5F1E" w14:textId="69C7DE01" w:rsidR="007A453B" w:rsidRPr="007A453B" w:rsidRDefault="007A453B" w:rsidP="007A4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4EB4AB" w14:textId="5D960A53" w:rsidR="007A453B" w:rsidRPr="007A453B" w:rsidRDefault="00140D68" w:rsidP="00A3196A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</w:t>
      </w:r>
      <w:r w:rsidR="007A453B"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Objectives</w:t>
      </w:r>
    </w:p>
    <w:p w14:paraId="1A75E60E" w14:textId="77777777" w:rsidR="007A453B" w:rsidRPr="007A453B" w:rsidRDefault="007A453B" w:rsidP="007A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workshop will pursue the following objectives:</w:t>
      </w:r>
    </w:p>
    <w:p w14:paraId="38076A13" w14:textId="71A86DB7" w:rsidR="007A453B" w:rsidRPr="007A453B" w:rsidRDefault="00140D68" w:rsidP="007A4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</w:t>
      </w:r>
      <w:r w:rsidR="00FB72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explore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innovative, practical, and evidence-base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 WASH solutions from academia professionals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researchers in response to key water and sanitation challenges in Khyber Pakhtunkhwa.</w:t>
      </w:r>
    </w:p>
    <w:p w14:paraId="0F7D1D38" w14:textId="45C84F63" w:rsidR="007A453B" w:rsidRPr="007A453B" w:rsidRDefault="000C438A" w:rsidP="007A4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Introduce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WASHNet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academia and other stakeholders t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build stronger linkages between academic institutions and the WASH sector 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/industries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453B"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problem-solving, applied research, and interdisciplinary innovation.</w:t>
      </w:r>
    </w:p>
    <w:p w14:paraId="4DD6974E" w14:textId="77777777" w:rsidR="007A453B" w:rsidRPr="007A453B" w:rsidRDefault="007A453B" w:rsidP="007A4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identify promising ideas and research pathways for future technical support, partnership, and piloting.</w:t>
      </w:r>
    </w:p>
    <w:p w14:paraId="4129DE4D" w14:textId="3EA4338F" w:rsidR="007A453B" w:rsidRPr="007A453B" w:rsidRDefault="007A453B" w:rsidP="00A3196A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5. Proposed 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a</w:t>
      </w: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reas for 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a</w:t>
      </w: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cademic 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</w:t>
      </w: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ngagement</w:t>
      </w:r>
    </w:p>
    <w:p w14:paraId="79CD3FA5" w14:textId="144F0D39" w:rsidR="007A453B" w:rsidRPr="00140D68" w:rsidRDefault="007A453B" w:rsidP="00140D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workshop may invite ideas, research inputs, and innovation concepts around a range of themes, including:</w:t>
      </w:r>
    </w:p>
    <w:p w14:paraId="46684345" w14:textId="520F974C" w:rsidR="007A453B" w:rsidRP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 Drinking Water</w:t>
      </w:r>
    </w:p>
    <w:p w14:paraId="28E98236" w14:textId="6585F9B1" w:rsidR="007A453B" w:rsidRDefault="007A453B" w:rsidP="007A453B">
      <w:pPr>
        <w:spacing w:after="0" w:line="240" w:lineRule="auto"/>
        <w:jc w:val="both"/>
        <w:rPr>
          <w:ins w:id="1" w:author="Usama Khalid" w:date="2026-04-13T13:47:00Z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may include </w:t>
      </w:r>
      <w:r w:rsidR="00697B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(but not limited to) 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water quality monitoring, treatment options, low-cost filtration, sustainable supply models, water safety, and locally appropriate approaches to improving </w:t>
      </w:r>
      <w:r w:rsidR="00A47F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quality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283DD9" w14:textId="77777777" w:rsidR="0013109F" w:rsidRDefault="0013109F" w:rsidP="007A453B">
      <w:pPr>
        <w:spacing w:after="0" w:line="240" w:lineRule="auto"/>
        <w:jc w:val="both"/>
        <w:rPr>
          <w:ins w:id="2" w:author="Usama Khalid" w:date="2026-04-13T13:47:00Z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2CA556" w14:textId="77777777" w:rsidR="0013109F" w:rsidRPr="007A453B" w:rsidRDefault="0013109F" w:rsidP="001310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Sanitation and </w:t>
      </w: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Wastewater</w:t>
      </w:r>
    </w:p>
    <w:p w14:paraId="70CFD557" w14:textId="52F9C315" w:rsidR="0013109F" w:rsidRPr="007A453B" w:rsidRDefault="0013109F" w:rsidP="00131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may include</w:t>
      </w:r>
      <w:r w:rsidR="00697B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(but not limited to)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sanitation technologies, wastewater disposal, </w:t>
      </w:r>
      <w:proofErr w:type="spellStart"/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faecal</w:t>
      </w:r>
      <w:proofErr w:type="spellEnd"/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sludge management, environmentally sound sanitation options, and practical models suitable for different settlement contexts in the province.</w:t>
      </w:r>
    </w:p>
    <w:p w14:paraId="01D67AB9" w14:textId="77777777" w:rsidR="0013109F" w:rsidRPr="007A453B" w:rsidRDefault="0013109F" w:rsidP="007A4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848C99" w14:textId="77777777" w:rsid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1385596" w14:textId="42B92E8A" w:rsidR="00E04C30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="00131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olid waste management</w:t>
      </w: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10C1F010" w14:textId="1AC9BA3C" w:rsidR="00E04C30" w:rsidRDefault="00E04C30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may include</w:t>
      </w:r>
      <w:r w:rsidR="00697B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(but not limited to)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12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economically viable solutions to solid waste management</w:t>
      </w:r>
      <w:r w:rsidR="001310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such as Integrated Resource Recovery Centers where </w:t>
      </w:r>
      <w:r w:rsidR="00CD5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organic waste is turned into compost. </w:t>
      </w:r>
      <w:r w:rsidR="002662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Normally, in Urban areas, there is a mechanism to collect and dispose of solid waste but the services are affected due to low tariff collection. </w:t>
      </w:r>
      <w:r w:rsidR="00E977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Research on w</w:t>
      </w:r>
      <w:r w:rsidR="0046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illingness to pay &amp; tariff </w:t>
      </w:r>
      <w:r w:rsidR="00813B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modalities could be an interest to the service providers. </w:t>
      </w:r>
      <w:r w:rsidR="00463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3D773D" w14:textId="77777777" w:rsidR="00E04C30" w:rsidRDefault="00E04C30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9C7A077" w14:textId="77777777" w:rsid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E7A53B8" w14:textId="32127963" w:rsidR="007A453B" w:rsidRP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Hygiene and Behavior Change</w:t>
      </w:r>
    </w:p>
    <w:p w14:paraId="35EAAB10" w14:textId="7ECF66F9" w:rsidR="007A453B" w:rsidRPr="007A453B" w:rsidRDefault="007A453B" w:rsidP="007A4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may include</w:t>
      </w:r>
      <w:r w:rsidR="00A25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(but not limited to)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innovative approaches to hygiene promotion</w:t>
      </w:r>
      <w:r w:rsidR="00FC25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such as mainstream media and social media engagement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barriers to improved sanitation and hygiene practices, school and community behavior change, and the use of communication tools informed by evidence.</w:t>
      </w:r>
    </w:p>
    <w:p w14:paraId="6B718341" w14:textId="77777777" w:rsid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B149FA" w14:textId="4A63A303" w:rsidR="007A453B" w:rsidRP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Climate-Resilient WASH</w:t>
      </w:r>
    </w:p>
    <w:p w14:paraId="5A6FA208" w14:textId="42C9846D" w:rsidR="007A453B" w:rsidRPr="007A453B" w:rsidRDefault="007A453B" w:rsidP="007A4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This may include</w:t>
      </w:r>
      <w:r w:rsidR="00A25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(but not limited to)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ideas that respond to </w:t>
      </w:r>
      <w:r w:rsidR="00B416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climate risk assessment, 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scarcity, floods, droughts, infrastructure vulnerability, and sustainable water resource use, particularly in areas exposed to recurring environmental stress.</w:t>
      </w:r>
    </w:p>
    <w:p w14:paraId="34741FCD" w14:textId="77777777" w:rsid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7A7FF2D" w14:textId="7CC5344B" w:rsidR="007A453B" w:rsidRPr="007A453B" w:rsidRDefault="007A453B" w:rsidP="007A4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Applied Research and Innovation</w:t>
      </w:r>
    </w:p>
    <w:p w14:paraId="52F514E6" w14:textId="4922645F" w:rsidR="007A453B" w:rsidRPr="007A453B" w:rsidRDefault="007A453B" w:rsidP="007A4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may include</w:t>
      </w:r>
      <w:r w:rsidR="000434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7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(but not limited to)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student-led projects, prototype ideas, digital tools, field-based research, interdisciplinary studies, and university-linked innovation models with relevance to the WASH sector.</w:t>
      </w:r>
    </w:p>
    <w:p w14:paraId="1F2F9432" w14:textId="77777777" w:rsidR="007A453B" w:rsidRPr="007A453B" w:rsidRDefault="007A453B" w:rsidP="00A3196A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6. Expected Participants</w:t>
      </w:r>
    </w:p>
    <w:p w14:paraId="7F55176E" w14:textId="58D11E6A" w:rsidR="007A453B" w:rsidRPr="007A453B" w:rsidRDefault="007A453B" w:rsidP="007A4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workshop is expected to bring together representatives from relevant government departments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(PHED, LG, WSSCs)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unive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rsities, research institutions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faculty members, development partners, and technical experts. Participation may include departments</w:t>
      </w:r>
      <w:ins w:id="3" w:author="Usama Khalid" w:date="2026-04-13T14:24:00Z">
        <w:r w:rsidR="004B3BFD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,</w:t>
        </w:r>
      </w:ins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institutions</w:t>
      </w:r>
      <w:r w:rsidR="004B3B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industries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working in </w:t>
      </w:r>
      <w:r w:rsidR="007C1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WASH sector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alongside sector stakeholders engaged in planning, service delivery, and policy.</w:t>
      </w:r>
    </w:p>
    <w:p w14:paraId="7E70CBEC" w14:textId="77777777" w:rsidR="007A453B" w:rsidRPr="007A453B" w:rsidRDefault="007A453B" w:rsidP="00A3196A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7. Proposed Format</w:t>
      </w:r>
    </w:p>
    <w:p w14:paraId="083A390C" w14:textId="08529E94" w:rsidR="007A453B" w:rsidRPr="007A453B" w:rsidRDefault="00140D68" w:rsidP="007A453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Agenda attached as Annex</w:t>
      </w:r>
    </w:p>
    <w:p w14:paraId="45AA8AC4" w14:textId="77777777" w:rsidR="007A453B" w:rsidRPr="007A453B" w:rsidRDefault="007A453B" w:rsidP="00A3196A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7A45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8. Expected Outputs</w:t>
      </w:r>
    </w:p>
    <w:p w14:paraId="3A9A66BB" w14:textId="77777777" w:rsidR="007A453B" w:rsidRPr="007A453B" w:rsidRDefault="007A453B" w:rsidP="007A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workshop is expected to result in:</w:t>
      </w:r>
    </w:p>
    <w:p w14:paraId="5063F27E" w14:textId="77777777" w:rsidR="007A453B" w:rsidRPr="007A453B" w:rsidRDefault="007A453B" w:rsidP="007A4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clearer understanding among academic institutions of current WASH priorities and challenges in Khyber Pakhtunkhwa</w:t>
      </w:r>
    </w:p>
    <w:p w14:paraId="255AAE75" w14:textId="5F506EDB" w:rsidR="007A453B" w:rsidRPr="007A453B" w:rsidRDefault="007A453B" w:rsidP="007A4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set of innovative ideas, solution concepts, or research proposals contributed by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professionals</w:t>
      </w:r>
      <w:r w:rsidR="007B1B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academia, industries, and service providers.</w:t>
      </w:r>
    </w:p>
    <w:p w14:paraId="22E37A73" w14:textId="6ACCB318" w:rsidR="007A453B" w:rsidRPr="007A453B" w:rsidRDefault="007A453B" w:rsidP="007A4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improved dialogue between academia, government</w:t>
      </w:r>
      <w:r w:rsidR="00140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institutions</w:t>
      </w: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UNICEF, and other sector actors</w:t>
      </w:r>
    </w:p>
    <w:p w14:paraId="0BDD4D3F" w14:textId="77777777" w:rsidR="007A453B" w:rsidRPr="007A453B" w:rsidRDefault="007A453B" w:rsidP="007A4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identification of selected ideas or thematic areas that may be taken forward for technical refinement, collaboration, or piloting</w:t>
      </w:r>
    </w:p>
    <w:p w14:paraId="2AAC3CD2" w14:textId="045F7777" w:rsidR="007C2B5D" w:rsidRPr="00140D68" w:rsidRDefault="007A453B" w:rsidP="00140D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short record of key discussions, recommendations, and possible next steps</w:t>
      </w:r>
    </w:p>
    <w:p w14:paraId="381788F4" w14:textId="77777777" w:rsidR="00140D68" w:rsidRDefault="008B3C5C" w:rsidP="00140D68">
      <w:pPr>
        <w:pStyle w:val="Heading2"/>
        <w:rPr>
          <w:sz w:val="30"/>
          <w:szCs w:val="30"/>
        </w:rPr>
      </w:pPr>
      <w:r w:rsidRPr="008B3C5C">
        <w:rPr>
          <w:sz w:val="30"/>
          <w:szCs w:val="30"/>
        </w:rPr>
        <w:t>11. Estimated Budget</w:t>
      </w:r>
    </w:p>
    <w:p w14:paraId="3DB42E39" w14:textId="6F137BEF" w:rsidR="008B3C5C" w:rsidRPr="00140D68" w:rsidRDefault="00140D68" w:rsidP="00140D68">
      <w:pPr>
        <w:pStyle w:val="Heading2"/>
        <w:rPr>
          <w:b w:val="0"/>
        </w:rPr>
      </w:pPr>
      <w:r w:rsidRPr="00140D68">
        <w:rPr>
          <w:b w:val="0"/>
          <w:sz w:val="30"/>
          <w:szCs w:val="30"/>
        </w:rPr>
        <w:t>Attached as Annex</w:t>
      </w:r>
      <w:r w:rsidR="008B3C5C" w:rsidRPr="00140D68">
        <w:rPr>
          <w:rStyle w:val="Strong"/>
          <w:b/>
        </w:rPr>
        <w:t xml:space="preserve"> </w:t>
      </w:r>
    </w:p>
    <w:p w14:paraId="018F25AF" w14:textId="77777777" w:rsidR="008B3C5C" w:rsidRDefault="008B3C5C" w:rsidP="008B3C5C">
      <w:pPr>
        <w:pStyle w:val="Heading3"/>
      </w:pPr>
    </w:p>
    <w:p w14:paraId="3FA90655" w14:textId="77777777" w:rsidR="008B3C5C" w:rsidRDefault="008B3C5C" w:rsidP="008B3C5C">
      <w:pPr>
        <w:pStyle w:val="Heading3"/>
      </w:pPr>
    </w:p>
    <w:p w14:paraId="7BF03A23" w14:textId="77777777" w:rsidR="008B3C5C" w:rsidRDefault="008B3C5C" w:rsidP="008B3C5C">
      <w:pPr>
        <w:pStyle w:val="Heading3"/>
      </w:pPr>
    </w:p>
    <w:sectPr w:rsidR="008B3C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B95B" w14:textId="77777777" w:rsidR="009A7B7A" w:rsidRDefault="009A7B7A" w:rsidP="00A3196A">
      <w:pPr>
        <w:spacing w:after="0" w:line="240" w:lineRule="auto"/>
      </w:pPr>
      <w:r>
        <w:separator/>
      </w:r>
    </w:p>
  </w:endnote>
  <w:endnote w:type="continuationSeparator" w:id="0">
    <w:p w14:paraId="5D15A800" w14:textId="77777777" w:rsidR="009A7B7A" w:rsidRDefault="009A7B7A" w:rsidP="00A3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982" w14:textId="77777777" w:rsidR="00A3196A" w:rsidRDefault="00A3196A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7F18A36" wp14:editId="2850085E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9457C" w14:textId="77777777" w:rsidR="00A3196A" w:rsidRDefault="00A31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96C3" w14:textId="77777777" w:rsidR="009A7B7A" w:rsidRDefault="009A7B7A" w:rsidP="00A3196A">
      <w:pPr>
        <w:spacing w:after="0" w:line="240" w:lineRule="auto"/>
      </w:pPr>
      <w:r>
        <w:separator/>
      </w:r>
    </w:p>
  </w:footnote>
  <w:footnote w:type="continuationSeparator" w:id="0">
    <w:p w14:paraId="4552E412" w14:textId="77777777" w:rsidR="009A7B7A" w:rsidRDefault="009A7B7A" w:rsidP="00A3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A0FA" w14:textId="09EC2ABC" w:rsidR="00A3196A" w:rsidRDefault="00A3196A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3027EB" wp14:editId="0678300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776F9" w14:textId="66C9836E" w:rsidR="00A3196A" w:rsidRDefault="00A3196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40D6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43027EB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E1776F9" w14:textId="66C9836E" w:rsidR="00A3196A" w:rsidRDefault="00A3196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40D68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11A33"/>
    <w:multiLevelType w:val="multilevel"/>
    <w:tmpl w:val="8B20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0734D"/>
    <w:multiLevelType w:val="multilevel"/>
    <w:tmpl w:val="6532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715899">
    <w:abstractNumId w:val="0"/>
  </w:num>
  <w:num w:numId="2" w16cid:durableId="4273153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ma Khalid">
    <w15:presenceInfo w15:providerId="AD" w15:userId="S::ukhalid@unicef.org::b39e3416-8ee9-482d-bc19-6700bf333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3B"/>
    <w:rsid w:val="00043441"/>
    <w:rsid w:val="00056044"/>
    <w:rsid w:val="00085CE1"/>
    <w:rsid w:val="00095DD0"/>
    <w:rsid w:val="000C438A"/>
    <w:rsid w:val="00102389"/>
    <w:rsid w:val="0013109F"/>
    <w:rsid w:val="00140D68"/>
    <w:rsid w:val="00226425"/>
    <w:rsid w:val="002662DA"/>
    <w:rsid w:val="003175E1"/>
    <w:rsid w:val="00424DA9"/>
    <w:rsid w:val="00463F27"/>
    <w:rsid w:val="00472E52"/>
    <w:rsid w:val="004B3BFD"/>
    <w:rsid w:val="00532877"/>
    <w:rsid w:val="00586273"/>
    <w:rsid w:val="00697B0D"/>
    <w:rsid w:val="006A7937"/>
    <w:rsid w:val="007A453B"/>
    <w:rsid w:val="007B1B49"/>
    <w:rsid w:val="007C1105"/>
    <w:rsid w:val="007C2B5D"/>
    <w:rsid w:val="00813B72"/>
    <w:rsid w:val="008B3C5C"/>
    <w:rsid w:val="00924DB8"/>
    <w:rsid w:val="0097388D"/>
    <w:rsid w:val="009A7B7A"/>
    <w:rsid w:val="00A25557"/>
    <w:rsid w:val="00A3196A"/>
    <w:rsid w:val="00A47F50"/>
    <w:rsid w:val="00AB26E5"/>
    <w:rsid w:val="00B4166E"/>
    <w:rsid w:val="00B41736"/>
    <w:rsid w:val="00B83D95"/>
    <w:rsid w:val="00C96B93"/>
    <w:rsid w:val="00CD5DBB"/>
    <w:rsid w:val="00DC163F"/>
    <w:rsid w:val="00E04C30"/>
    <w:rsid w:val="00E57467"/>
    <w:rsid w:val="00E97728"/>
    <w:rsid w:val="00F4124D"/>
    <w:rsid w:val="00F97F46"/>
    <w:rsid w:val="00FB72D1"/>
    <w:rsid w:val="00F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EF17"/>
  <w15:chartTrackingRefBased/>
  <w15:docId w15:val="{1BE17ED5-6433-43B6-A23C-589D9A63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A4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A4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3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453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453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A453B"/>
    <w:rPr>
      <w:b/>
      <w:bCs/>
    </w:rPr>
  </w:style>
  <w:style w:type="table" w:styleId="TableGrid">
    <w:name w:val="Table Grid"/>
    <w:basedOn w:val="TableNormal"/>
    <w:uiPriority w:val="39"/>
    <w:rsid w:val="00A3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6A"/>
  </w:style>
  <w:style w:type="paragraph" w:styleId="Footer">
    <w:name w:val="footer"/>
    <w:basedOn w:val="Normal"/>
    <w:link w:val="FooterChar"/>
    <w:uiPriority w:val="99"/>
    <w:unhideWhenUsed/>
    <w:rsid w:val="00A3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6A"/>
  </w:style>
  <w:style w:type="paragraph" w:styleId="Revision">
    <w:name w:val="Revision"/>
    <w:hidden/>
    <w:uiPriority w:val="99"/>
    <w:semiHidden/>
    <w:rsid w:val="00924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 ul Haq Zia</dc:creator>
  <cp:keywords/>
  <dc:description/>
  <cp:lastModifiedBy>Ijaz ulhaq</cp:lastModifiedBy>
  <cp:revision>27</cp:revision>
  <dcterms:created xsi:type="dcterms:W3CDTF">2026-04-13T08:38:00Z</dcterms:created>
  <dcterms:modified xsi:type="dcterms:W3CDTF">2026-04-14T12:57:00Z</dcterms:modified>
</cp:coreProperties>
</file>